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BEF8B" w14:textId="19BF7F79" w:rsidR="00CC3285" w:rsidRDefault="00CC3285" w:rsidP="00337C8E">
      <w:pPr>
        <w:tabs>
          <w:tab w:val="left" w:pos="993"/>
        </w:tabs>
      </w:pPr>
    </w:p>
    <w:p w14:paraId="5BD1E37D" w14:textId="31943BBC" w:rsidR="00085EC2" w:rsidRDefault="00085EC2" w:rsidP="007431A8"/>
    <w:p w14:paraId="377B4B36" w14:textId="5369F196" w:rsidR="00F61187" w:rsidRDefault="00F61187" w:rsidP="007431A8"/>
    <w:p w14:paraId="303F06AB" w14:textId="4A4A3B4C" w:rsidR="00C047A6" w:rsidRDefault="00C047A6" w:rsidP="00C047A6">
      <w:r>
        <w:rPr>
          <w:noProof/>
        </w:rPr>
        <w:drawing>
          <wp:anchor distT="0" distB="0" distL="114300" distR="114300" simplePos="0" relativeHeight="251658241" behindDoc="1" locked="0" layoutInCell="1" allowOverlap="1" wp14:anchorId="567A7A9A" wp14:editId="7ECB503C">
            <wp:simplePos x="0" y="0"/>
            <wp:positionH relativeFrom="column">
              <wp:posOffset>-720090</wp:posOffset>
            </wp:positionH>
            <wp:positionV relativeFrom="paragraph">
              <wp:posOffset>320675</wp:posOffset>
            </wp:positionV>
            <wp:extent cx="7559420" cy="8278784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NS Better Statistics Better Decisions Morse Code A4-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420" cy="8278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09EBBE" w14:textId="4135DC1E" w:rsidR="00F61187" w:rsidRDefault="00F61187" w:rsidP="00C047A6"/>
    <w:p w14:paraId="3D57A073" w14:textId="57D9FE47" w:rsidR="00F61187" w:rsidRDefault="00F61187" w:rsidP="007431A8"/>
    <w:p w14:paraId="66288CFC" w14:textId="73368AF8" w:rsidR="00F61187" w:rsidRDefault="00F61187" w:rsidP="007431A8"/>
    <w:p w14:paraId="3EA0F197" w14:textId="00E35B43" w:rsidR="00062A89" w:rsidRDefault="0060320B" w:rsidP="00B12681">
      <w:pPr>
        <w:pStyle w:val="Title"/>
      </w:pPr>
      <w:r>
        <w:t xml:space="preserve">Statistical </w:t>
      </w:r>
      <w:r w:rsidR="00585F82">
        <w:t>Bulletin</w:t>
      </w:r>
    </w:p>
    <w:p w14:paraId="05DC1B24" w14:textId="77777777" w:rsidR="001225DE" w:rsidRDefault="001225DE" w:rsidP="001225DE">
      <w:pPr>
        <w:pStyle w:val="Title"/>
      </w:pPr>
      <w:r>
        <w:t>[Insert title - topic, geography: data period]</w:t>
      </w:r>
    </w:p>
    <w:p w14:paraId="07827413" w14:textId="77D657BA" w:rsidR="00062A89" w:rsidRDefault="00062A89" w:rsidP="001225DE"/>
    <w:p w14:paraId="7F0D713E" w14:textId="17AE43C6" w:rsidR="00062A89" w:rsidRDefault="00062A89" w:rsidP="007431A8"/>
    <w:p w14:paraId="3FAB1B8F" w14:textId="244D7977" w:rsidR="00062A89" w:rsidRDefault="00062A89" w:rsidP="007431A8"/>
    <w:p w14:paraId="4D66B71C" w14:textId="08024383" w:rsidR="00CC3285" w:rsidRDefault="00CC3285" w:rsidP="007431A8"/>
    <w:p w14:paraId="558CD6DA" w14:textId="6BC66771" w:rsidR="00F61187" w:rsidRDefault="00F61187" w:rsidP="007431A8"/>
    <w:p w14:paraId="2CD509D6" w14:textId="1BB6F685" w:rsidR="00F61187" w:rsidRDefault="00F61187" w:rsidP="007431A8"/>
    <w:p w14:paraId="2FD8327E" w14:textId="162A45CE" w:rsidR="00465B16" w:rsidRDefault="00465B16" w:rsidP="007431A8"/>
    <w:p w14:paraId="2E6F5222" w14:textId="7B9140F3" w:rsidR="00AE2D59" w:rsidRDefault="00AE2D59" w:rsidP="007431A8"/>
    <w:p w14:paraId="7E871400" w14:textId="6BA3C0F7" w:rsidR="00AE2D59" w:rsidRDefault="00AE2D59" w:rsidP="007431A8"/>
    <w:p w14:paraId="08BF719F" w14:textId="0BA061A3" w:rsidR="00444F4D" w:rsidRDefault="00444F4D" w:rsidP="007431A8"/>
    <w:p w14:paraId="6849CC82" w14:textId="72E6BDB8" w:rsidR="00444F4D" w:rsidRDefault="00444F4D" w:rsidP="007431A8"/>
    <w:p w14:paraId="57B7D20F" w14:textId="671C0B11" w:rsidR="00AE2D59" w:rsidRDefault="00AE2D59" w:rsidP="007431A8"/>
    <w:p w14:paraId="1208DE97" w14:textId="07D7169E" w:rsidR="00AE2D59" w:rsidRPr="00062A89" w:rsidRDefault="004103AE" w:rsidP="007431A8">
      <w:r w:rsidRPr="00504298">
        <w:rPr>
          <w:noProof/>
        </w:rPr>
        <w:drawing>
          <wp:anchor distT="0" distB="0" distL="114300" distR="114300" simplePos="0" relativeHeight="251658240" behindDoc="1" locked="0" layoutInCell="1" allowOverlap="1" wp14:anchorId="799B2461" wp14:editId="7B9107B6">
            <wp:simplePos x="0" y="0"/>
            <wp:positionH relativeFrom="column">
              <wp:posOffset>5080</wp:posOffset>
            </wp:positionH>
            <wp:positionV relativeFrom="paragraph">
              <wp:posOffset>209550</wp:posOffset>
            </wp:positionV>
            <wp:extent cx="6119495" cy="2259965"/>
            <wp:effectExtent l="0" t="0" r="190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0011F7" w14:textId="777611BC" w:rsidR="00385EBB" w:rsidRDefault="00F61187" w:rsidP="005112D3">
      <w:pPr>
        <w:pStyle w:val="Heading2"/>
      </w:pPr>
      <w:r>
        <w:br w:type="page"/>
      </w:r>
    </w:p>
    <w:p w14:paraId="6F094122" w14:textId="14BC579B" w:rsidR="00251F47" w:rsidRDefault="0060320B" w:rsidP="00B12681">
      <w:pPr>
        <w:pStyle w:val="Summarytext"/>
      </w:pPr>
      <w:r w:rsidRPr="00B12681">
        <w:lastRenderedPageBreak/>
        <w:t>Official statistics – please treat as restricted, for named individuals or identified postholders only. Not for sharing with anyone else or to be used in other documents before publication.</w:t>
      </w:r>
    </w:p>
    <w:p w14:paraId="1879A03D" w14:textId="77777777" w:rsidR="008627C7" w:rsidRPr="00B12681" w:rsidRDefault="008627C7" w:rsidP="00B12681">
      <w:pPr>
        <w:pStyle w:val="Summarytext"/>
      </w:pPr>
    </w:p>
    <w:p w14:paraId="278F0F59" w14:textId="77777777" w:rsidR="00B12681" w:rsidRDefault="00B12681" w:rsidP="00B12681"/>
    <w:p w14:paraId="51CDC8B0" w14:textId="7CC55A2D" w:rsidR="00B12681" w:rsidRDefault="00B12681" w:rsidP="00251F47">
      <w:pPr>
        <w:pStyle w:val="Heading1"/>
      </w:pPr>
      <w:r w:rsidRPr="00251F47">
        <w:t>[Insert title - topic, geography: data period]</w:t>
      </w:r>
    </w:p>
    <w:p w14:paraId="3A216BFB" w14:textId="671B5C24" w:rsidR="00251F47" w:rsidRPr="00251F47" w:rsidRDefault="00251F47" w:rsidP="00251F47">
      <w:pPr>
        <w:pStyle w:val="Summarytext"/>
      </w:pPr>
      <w:r>
        <w:t>[Insert Summary]</w:t>
      </w:r>
    </w:p>
    <w:p w14:paraId="2AD5388F" w14:textId="77777777" w:rsidR="00B12681" w:rsidRDefault="00B12681" w:rsidP="00B12681">
      <w:pPr>
        <w:pStyle w:val="Summarytext"/>
      </w:pPr>
    </w:p>
    <w:p w14:paraId="268F63F6" w14:textId="6B989215" w:rsidR="004C4754" w:rsidRPr="007431A8" w:rsidRDefault="008627C7" w:rsidP="008627C7">
      <w:pPr>
        <w:pStyle w:val="Heading2"/>
      </w:pPr>
      <w:r w:rsidRPr="008627C7">
        <w:t>1.</w:t>
      </w:r>
      <w:r>
        <w:t xml:space="preserve"> </w:t>
      </w:r>
      <w:r w:rsidR="00273298">
        <w:t>Main points</w:t>
      </w:r>
    </w:p>
    <w:p w14:paraId="46183180" w14:textId="77777777" w:rsidR="009F55C6" w:rsidRPr="00542F1F" w:rsidRDefault="009F55C6" w:rsidP="009F55C6">
      <w:pPr>
        <w:pStyle w:val="ListBullet"/>
      </w:pPr>
      <w:r w:rsidRPr="00542F1F">
        <w:t>X example</w:t>
      </w:r>
    </w:p>
    <w:p w14:paraId="292FCC0D" w14:textId="77777777" w:rsidR="009F55C6" w:rsidRPr="00542F1F" w:rsidRDefault="009F55C6" w:rsidP="009F55C6">
      <w:pPr>
        <w:pStyle w:val="ListBullet"/>
      </w:pPr>
      <w:r w:rsidRPr="00542F1F">
        <w:t>X example</w:t>
      </w:r>
    </w:p>
    <w:p w14:paraId="29B3CC51" w14:textId="4723B86E" w:rsidR="009F55C6" w:rsidRDefault="009F55C6" w:rsidP="009F55C6">
      <w:pPr>
        <w:pStyle w:val="ListBullet"/>
      </w:pPr>
      <w:r w:rsidRPr="00542F1F">
        <w:t>X example</w:t>
      </w:r>
    </w:p>
    <w:p w14:paraId="40674015" w14:textId="77777777" w:rsidR="00585F82" w:rsidRPr="00542F1F" w:rsidRDefault="00585F82" w:rsidP="00585F82">
      <w:pPr>
        <w:pStyle w:val="ListBullet"/>
        <w:numPr>
          <w:ilvl w:val="0"/>
          <w:numId w:val="0"/>
        </w:numPr>
      </w:pPr>
    </w:p>
    <w:p w14:paraId="756670E3" w14:textId="370993A7" w:rsidR="00585F82" w:rsidRDefault="00273298" w:rsidP="003F589D">
      <w:pPr>
        <w:pStyle w:val="Heading3"/>
      </w:pPr>
      <w:r>
        <w:t>Statistician’s comment (optional)</w:t>
      </w:r>
    </w:p>
    <w:p w14:paraId="1326F6E2" w14:textId="77777777" w:rsidR="0060320B" w:rsidRDefault="0060320B" w:rsidP="00273298">
      <w:pPr>
        <w:pStyle w:val="BodyText"/>
      </w:pPr>
    </w:p>
    <w:p w14:paraId="43E03252" w14:textId="32535228" w:rsidR="00273298" w:rsidRPr="007431A8" w:rsidRDefault="003F589D" w:rsidP="008627C7">
      <w:pPr>
        <w:pStyle w:val="Heading2"/>
      </w:pPr>
      <w:r>
        <w:t>2</w:t>
      </w:r>
      <w:r w:rsidR="008627C7">
        <w:t xml:space="preserve">. </w:t>
      </w:r>
      <w:r w:rsidR="002D28AE">
        <w:t>Data on [topic]</w:t>
      </w:r>
    </w:p>
    <w:p w14:paraId="16222CDB" w14:textId="4BF56BFC" w:rsidR="00251F47" w:rsidRPr="003F589D" w:rsidRDefault="00B4441D" w:rsidP="00273298">
      <w:pPr>
        <w:pStyle w:val="BodyText"/>
        <w:rPr>
          <w:rFonts w:ascii="Helvetica" w:hAnsi="Helvetica"/>
          <w:color w:val="414042"/>
          <w:shd w:val="clear" w:color="auto" w:fill="FFFFFF"/>
        </w:rPr>
      </w:pPr>
      <w:hyperlink r:id="rId10" w:history="1">
        <w:r w:rsidR="009F55C6">
          <w:rPr>
            <w:rStyle w:val="Hyperlink"/>
            <w:rFonts w:ascii="Helvetica" w:hAnsi="Helvetica"/>
            <w:color w:val="206095"/>
            <w:shd w:val="clear" w:color="auto" w:fill="FFFFFF"/>
          </w:rPr>
          <w:t>Dataset title with link embedded</w:t>
        </w:r>
        <w:r w:rsidR="009F55C6">
          <w:rPr>
            <w:rFonts w:ascii="Helvetica" w:hAnsi="Helvetica"/>
            <w:color w:val="206095"/>
            <w:shd w:val="clear" w:color="auto" w:fill="FFFFFF"/>
          </w:rPr>
          <w:br/>
        </w:r>
      </w:hyperlink>
      <w:r w:rsidR="009F55C6">
        <w:rPr>
          <w:rFonts w:ascii="Helvetica" w:hAnsi="Helvetica"/>
          <w:color w:val="414042"/>
          <w:shd w:val="clear" w:color="auto" w:fill="FFFFFF"/>
        </w:rPr>
        <w:t>Dataset | Released XX Month 20XX</w:t>
      </w:r>
      <w:r w:rsidR="009F55C6">
        <w:rPr>
          <w:rFonts w:ascii="Helvetica" w:hAnsi="Helvetica"/>
          <w:color w:val="414042"/>
          <w:shd w:val="clear" w:color="auto" w:fill="FFFFFF"/>
        </w:rPr>
        <w:br/>
        <w:t xml:space="preserve">Summary of </w:t>
      </w:r>
      <w:proofErr w:type="gramStart"/>
      <w:r w:rsidR="009F55C6">
        <w:rPr>
          <w:rFonts w:ascii="Helvetica" w:hAnsi="Helvetica"/>
          <w:color w:val="414042"/>
          <w:shd w:val="clear" w:color="auto" w:fill="FFFFFF"/>
        </w:rPr>
        <w:t>dataset</w:t>
      </w:r>
      <w:proofErr w:type="gramEnd"/>
    </w:p>
    <w:p w14:paraId="58C19D0D" w14:textId="77777777" w:rsidR="007C358E" w:rsidRDefault="007C358E" w:rsidP="00273298">
      <w:pPr>
        <w:pStyle w:val="BodyText"/>
      </w:pPr>
    </w:p>
    <w:p w14:paraId="0CB76616" w14:textId="25FD3CBD" w:rsidR="007472DC" w:rsidRPr="007431A8" w:rsidRDefault="003F589D" w:rsidP="008627C7">
      <w:pPr>
        <w:pStyle w:val="Heading2"/>
      </w:pPr>
      <w:r>
        <w:t>3</w:t>
      </w:r>
      <w:r w:rsidR="008627C7">
        <w:t xml:space="preserve">. </w:t>
      </w:r>
      <w:del w:id="0" w:author="VanStaveren, Claire" w:date="2024-07-01T11:00:00Z">
        <w:r w:rsidR="007472DC" w:rsidDel="00A079D8">
          <w:delText>Measuring the data</w:delText>
        </w:r>
      </w:del>
      <w:ins w:id="1" w:author="VanStaveren, Claire" w:date="2024-07-01T11:00:00Z">
        <w:r w:rsidR="00A079D8">
          <w:t>Data sources and quality</w:t>
        </w:r>
      </w:ins>
    </w:p>
    <w:p w14:paraId="4DD91F5B" w14:textId="77777777" w:rsidR="007472DC" w:rsidRPr="00585F82" w:rsidRDefault="007472DC" w:rsidP="00585F82">
      <w:pPr>
        <w:pStyle w:val="Heading3"/>
      </w:pPr>
      <w:r w:rsidRPr="00585F82">
        <w:t>Subheading</w:t>
      </w:r>
    </w:p>
    <w:p w14:paraId="2BE54519" w14:textId="16F8C905" w:rsidR="00251F47" w:rsidRDefault="007472DC" w:rsidP="007472DC">
      <w:pPr>
        <w:pStyle w:val="BodyText"/>
      </w:pPr>
      <w:r>
        <w:t>Content</w:t>
      </w:r>
    </w:p>
    <w:p w14:paraId="61448E78" w14:textId="77777777" w:rsidR="001225DE" w:rsidRDefault="001225DE" w:rsidP="007472DC">
      <w:pPr>
        <w:pStyle w:val="BodyText"/>
      </w:pPr>
    </w:p>
    <w:p w14:paraId="20D154AE" w14:textId="6DFE0D84" w:rsidR="007D2A89" w:rsidRDefault="007D2A89" w:rsidP="007D2A89">
      <w:pPr>
        <w:pStyle w:val="Heading3"/>
      </w:pPr>
      <w:r>
        <w:t>Quality</w:t>
      </w:r>
    </w:p>
    <w:p w14:paraId="5DE3F666" w14:textId="2E69C82A" w:rsidR="00585F82" w:rsidRPr="00251F47" w:rsidRDefault="007D2A89" w:rsidP="007472DC">
      <w:pPr>
        <w:pStyle w:val="BodyText"/>
        <w:rPr>
          <w:rFonts w:ascii="Helvetica" w:hAnsi="Helvetica"/>
          <w:color w:val="414042"/>
          <w:shd w:val="clear" w:color="auto" w:fill="FFFFFF"/>
        </w:rPr>
      </w:pPr>
      <w:r>
        <w:rPr>
          <w:rFonts w:ascii="Helvetica" w:hAnsi="Helvetica"/>
          <w:color w:val="414042"/>
          <w:shd w:val="clear" w:color="auto" w:fill="FFFFFF"/>
        </w:rPr>
        <w:t xml:space="preserve">More quality and methodology information on strengths, limitations, appropriate uses, and how the data were created is available in the </w:t>
      </w:r>
      <w:hyperlink r:id="rId11" w:history="1">
        <w:r w:rsidRPr="007D2A89">
          <w:rPr>
            <w:rStyle w:val="Hyperlink"/>
            <w:rFonts w:ascii="Helvetica" w:hAnsi="Helvetica"/>
            <w:shd w:val="clear" w:color="auto" w:fill="FFFFFF"/>
          </w:rPr>
          <w:t>[name of release] QMI</w:t>
        </w:r>
      </w:hyperlink>
      <w:r>
        <w:rPr>
          <w:rFonts w:ascii="Helvetica" w:hAnsi="Helvetica"/>
          <w:color w:val="414042"/>
          <w:shd w:val="clear" w:color="auto" w:fill="FFFFFF"/>
        </w:rPr>
        <w:t>.</w:t>
      </w:r>
    </w:p>
    <w:p w14:paraId="02226263" w14:textId="77777777" w:rsidR="007C358E" w:rsidRPr="007472DC" w:rsidRDefault="007C358E" w:rsidP="00273298">
      <w:pPr>
        <w:pStyle w:val="BodyText"/>
      </w:pPr>
    </w:p>
    <w:p w14:paraId="0284BCEE" w14:textId="3A338D26" w:rsidR="007472DC" w:rsidRPr="007431A8" w:rsidRDefault="00CB54D0" w:rsidP="008627C7">
      <w:pPr>
        <w:pStyle w:val="Heading2"/>
      </w:pPr>
      <w:r>
        <w:t>4</w:t>
      </w:r>
      <w:r w:rsidR="008627C7">
        <w:t xml:space="preserve">. </w:t>
      </w:r>
      <w:r w:rsidR="007472DC" w:rsidRPr="00251F47">
        <w:t>Related</w:t>
      </w:r>
      <w:r w:rsidR="007472DC">
        <w:t xml:space="preserve"> links</w:t>
      </w:r>
    </w:p>
    <w:p w14:paraId="6BBB01DB" w14:textId="00E815D3" w:rsidR="009F55C6" w:rsidRDefault="00B4441D" w:rsidP="009F55C6">
      <w:pPr>
        <w:pStyle w:val="BodyText"/>
        <w:rPr>
          <w:rFonts w:ascii="Helvetica" w:hAnsi="Helvetica"/>
          <w:color w:val="414042"/>
          <w:shd w:val="clear" w:color="auto" w:fill="FFFFFF"/>
        </w:rPr>
      </w:pPr>
      <w:hyperlink r:id="rId12" w:history="1">
        <w:r w:rsidR="009F55C6" w:rsidRPr="00585F82">
          <w:rPr>
            <w:rStyle w:val="Hyperlink"/>
            <w:rFonts w:ascii="Helvetica" w:hAnsi="Helvetica"/>
            <w:shd w:val="clear" w:color="auto" w:fill="FFFFFF"/>
          </w:rPr>
          <w:t>Title with link embedded</w:t>
        </w:r>
      </w:hyperlink>
      <w:r w:rsidR="009F55C6">
        <w:rPr>
          <w:rFonts w:ascii="Helvetica" w:hAnsi="Helvetica"/>
          <w:color w:val="206095"/>
          <w:shd w:val="clear" w:color="auto" w:fill="FFFFFF"/>
        </w:rPr>
        <w:br/>
      </w:r>
      <w:r w:rsidR="009F55C6">
        <w:rPr>
          <w:rFonts w:ascii="Helvetica" w:hAnsi="Helvetica"/>
          <w:color w:val="414042"/>
          <w:shd w:val="clear" w:color="auto" w:fill="FFFFFF"/>
        </w:rPr>
        <w:t>Content type | Released XX Month 20XX</w:t>
      </w:r>
      <w:r w:rsidR="009F55C6">
        <w:rPr>
          <w:rFonts w:ascii="Helvetica" w:hAnsi="Helvetica"/>
          <w:color w:val="414042"/>
          <w:shd w:val="clear" w:color="auto" w:fill="FFFFFF"/>
        </w:rPr>
        <w:br/>
        <w:t>Summary of page or publication</w:t>
      </w:r>
    </w:p>
    <w:p w14:paraId="6299F79F" w14:textId="77777777" w:rsidR="008C778F" w:rsidRDefault="008C778F" w:rsidP="009F55C6">
      <w:pPr>
        <w:pStyle w:val="BodyText"/>
        <w:rPr>
          <w:rFonts w:ascii="Helvetica" w:hAnsi="Helvetica"/>
          <w:color w:val="414042"/>
          <w:shd w:val="clear" w:color="auto" w:fill="FFFFFF"/>
        </w:rPr>
      </w:pPr>
    </w:p>
    <w:p w14:paraId="0C7FE4C3" w14:textId="25842636" w:rsidR="00DA526D" w:rsidRPr="007431A8" w:rsidRDefault="00CB54D0" w:rsidP="00DA526D">
      <w:pPr>
        <w:pStyle w:val="Heading2"/>
      </w:pPr>
      <w:r>
        <w:t>5</w:t>
      </w:r>
      <w:r w:rsidR="00DA526D">
        <w:t>. Cite this statistical bulletin</w:t>
      </w:r>
    </w:p>
    <w:p w14:paraId="2177C0B1" w14:textId="77777777" w:rsidR="00DA526D" w:rsidRPr="00AA7E8A" w:rsidRDefault="00DA526D" w:rsidP="00DA526D">
      <w:pPr>
        <w:pStyle w:val="paragraph"/>
        <w:spacing w:before="0" w:beforeAutospacing="0" w:after="0" w:afterAutospacing="0"/>
        <w:textAlignment w:val="baseline"/>
        <w:rPr>
          <w:rFonts w:ascii="Helvetica" w:hAnsi="Helvetica" w:cs="Helvetica"/>
        </w:rPr>
      </w:pPr>
      <w:r w:rsidRPr="00AA7E8A">
        <w:rPr>
          <w:rStyle w:val="normaltextrun"/>
          <w:rFonts w:ascii="Helvetica" w:hAnsi="Helvetica" w:cs="Helvetica"/>
          <w:color w:val="414041" w:themeColor="text2"/>
          <w:lang w:val="en-US"/>
        </w:rPr>
        <w:t xml:space="preserve">Office for National Statistics (ONS), released XX Month 20XX, ONS website, statistical bulletin, </w:t>
      </w:r>
      <w:r w:rsidRPr="00AA7E8A">
        <w:rPr>
          <w:rStyle w:val="normaltextrun"/>
          <w:rFonts w:ascii="Helvetica" w:hAnsi="Helvetica" w:cs="Helvetica"/>
          <w:color w:val="0563C1"/>
          <w:u w:val="single"/>
          <w:lang w:val="en-US"/>
        </w:rPr>
        <w:t>Title: edition with link embedded</w:t>
      </w:r>
      <w:r w:rsidRPr="00AA7E8A">
        <w:rPr>
          <w:rStyle w:val="eop"/>
          <w:rFonts w:ascii="Helvetica" w:eastAsiaTheme="majorEastAsia" w:hAnsi="Helvetica" w:cs="Helvetica"/>
          <w:color w:val="0563C1"/>
        </w:rPr>
        <w:t> </w:t>
      </w:r>
    </w:p>
    <w:p w14:paraId="0D62DFB8" w14:textId="77777777" w:rsidR="00DA526D" w:rsidRDefault="00DA526D" w:rsidP="009F55C6">
      <w:pPr>
        <w:pStyle w:val="BodyText"/>
      </w:pPr>
    </w:p>
    <w:p w14:paraId="13182ED1" w14:textId="783FCA74" w:rsidR="00D21CAF" w:rsidRPr="00251F47" w:rsidRDefault="00D21CAF" w:rsidP="00251F47">
      <w:pPr>
        <w:pStyle w:val="Heading2"/>
      </w:pPr>
      <w:r>
        <w:t>Other pages in this release (optional section 1.)</w:t>
      </w:r>
    </w:p>
    <w:p w14:paraId="09D57CA7" w14:textId="326EBD63" w:rsidR="00D21CAF" w:rsidRPr="000416C6" w:rsidRDefault="00D21CAF" w:rsidP="00D21CAF">
      <w:r>
        <w:t>Introductory sentence to bullet list of links to other bulletins (or pages) in this release:</w:t>
      </w:r>
    </w:p>
    <w:p w14:paraId="138F761E" w14:textId="6ED1FB71" w:rsidR="00D21CAF" w:rsidRPr="00542F1F" w:rsidRDefault="00B4441D" w:rsidP="00D21CAF">
      <w:pPr>
        <w:pStyle w:val="ListBullet"/>
      </w:pPr>
      <w:hyperlink r:id="rId13" w:history="1">
        <w:r w:rsidR="00D21CAF">
          <w:rPr>
            <w:rStyle w:val="Hyperlink"/>
          </w:rPr>
          <w:t>Title with link embedded</w:t>
        </w:r>
      </w:hyperlink>
    </w:p>
    <w:p w14:paraId="22D62F97" w14:textId="35698C41" w:rsidR="00D21CAF" w:rsidRPr="00542F1F" w:rsidRDefault="00B4441D" w:rsidP="00D21CAF">
      <w:pPr>
        <w:pStyle w:val="ListBullet"/>
      </w:pPr>
      <w:hyperlink r:id="rId14" w:history="1">
        <w:r w:rsidR="00D21CAF">
          <w:rPr>
            <w:rStyle w:val="Hyperlink"/>
          </w:rPr>
          <w:t>Title with link embedded</w:t>
        </w:r>
      </w:hyperlink>
    </w:p>
    <w:p w14:paraId="458799B4" w14:textId="5372708C" w:rsidR="00346BFF" w:rsidRPr="00542F1F" w:rsidRDefault="00B4441D" w:rsidP="00346BFF">
      <w:pPr>
        <w:pStyle w:val="ListBullet"/>
      </w:pPr>
      <w:hyperlink r:id="rId15" w:history="1">
        <w:r w:rsidR="00D21CAF">
          <w:rPr>
            <w:rStyle w:val="Hyperlink"/>
          </w:rPr>
          <w:t>Title with link embedded</w:t>
        </w:r>
      </w:hyperlink>
    </w:p>
    <w:p w14:paraId="5BA3F0F4" w14:textId="77777777" w:rsidR="00D21CAF" w:rsidRDefault="00D21CAF" w:rsidP="009F55C6"/>
    <w:p w14:paraId="4F8DAFB2" w14:textId="2DFE6291" w:rsidR="009F55C6" w:rsidRPr="000416C6" w:rsidRDefault="009F55C6" w:rsidP="009F55C6">
      <w:r>
        <w:t>Bullet list example:</w:t>
      </w:r>
    </w:p>
    <w:p w14:paraId="099A12C3" w14:textId="77777777" w:rsidR="009F55C6" w:rsidRPr="00542F1F" w:rsidRDefault="009F55C6" w:rsidP="009F55C6">
      <w:pPr>
        <w:pStyle w:val="ListBullet"/>
      </w:pPr>
      <w:r w:rsidRPr="00542F1F">
        <w:t>X example</w:t>
      </w:r>
    </w:p>
    <w:p w14:paraId="76CE872C" w14:textId="77777777" w:rsidR="009F55C6" w:rsidRPr="00542F1F" w:rsidRDefault="009F55C6" w:rsidP="009F55C6">
      <w:pPr>
        <w:pStyle w:val="ListBullet"/>
      </w:pPr>
      <w:r w:rsidRPr="00542F1F">
        <w:t>X example</w:t>
      </w:r>
    </w:p>
    <w:p w14:paraId="6C2495FF" w14:textId="77777777" w:rsidR="009F55C6" w:rsidRPr="00542F1F" w:rsidRDefault="009F55C6" w:rsidP="009F55C6">
      <w:pPr>
        <w:pStyle w:val="ListBullet"/>
      </w:pPr>
      <w:r w:rsidRPr="00542F1F">
        <w:t>X example</w:t>
      </w:r>
    </w:p>
    <w:p w14:paraId="529B50F2" w14:textId="77777777" w:rsidR="009F55C6" w:rsidRDefault="009F55C6" w:rsidP="009F55C6">
      <w:pPr>
        <w:rPr>
          <w:rStyle w:val="IntenseEmphasis"/>
          <w:i w:val="0"/>
        </w:rPr>
      </w:pPr>
    </w:p>
    <w:p w14:paraId="2B7D30C0" w14:textId="77777777" w:rsidR="009F55C6" w:rsidRPr="004D1243" w:rsidRDefault="00B4441D" w:rsidP="009F55C6">
      <w:pPr>
        <w:rPr>
          <w:rStyle w:val="Hyperlink"/>
        </w:rPr>
      </w:pPr>
      <w:hyperlink r:id="rId16" w:history="1">
        <w:r w:rsidR="009F55C6" w:rsidRPr="004D1243">
          <w:rPr>
            <w:rStyle w:val="Hyperlink"/>
          </w:rPr>
          <w:t>This is a hyperlink</w:t>
        </w:r>
      </w:hyperlink>
    </w:p>
    <w:p w14:paraId="7C501941" w14:textId="6F60D076" w:rsidR="00385EBB" w:rsidRDefault="00385EBB" w:rsidP="005112D3"/>
    <w:p w14:paraId="326568F8" w14:textId="471E80CB" w:rsidR="00745D18" w:rsidRPr="0060320B" w:rsidRDefault="00745D18" w:rsidP="0060320B">
      <w:pPr>
        <w:pStyle w:val="WarningText"/>
      </w:pPr>
    </w:p>
    <w:sectPr w:rsidR="00745D18" w:rsidRPr="0060320B" w:rsidSect="00385EBB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2302" w:right="1127" w:bottom="1775" w:left="1134" w:header="868" w:footer="754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844E3" w14:textId="77777777" w:rsidR="00783D68" w:rsidRDefault="00783D68" w:rsidP="007431A8">
      <w:r>
        <w:separator/>
      </w:r>
    </w:p>
  </w:endnote>
  <w:endnote w:type="continuationSeparator" w:id="0">
    <w:p w14:paraId="0DD3784C" w14:textId="77777777" w:rsidR="00783D68" w:rsidRDefault="00783D68" w:rsidP="007431A8">
      <w:r>
        <w:continuationSeparator/>
      </w:r>
    </w:p>
  </w:endnote>
  <w:endnote w:type="continuationNotice" w:id="1">
    <w:p w14:paraId="1DA942F9" w14:textId="77777777" w:rsidR="00291B01" w:rsidRDefault="00291B0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351680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70409A" w14:textId="608451DB" w:rsidR="00BC5809" w:rsidRDefault="00BC5809" w:rsidP="007249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F91487" w14:textId="77777777" w:rsidR="00BC5809" w:rsidRDefault="00BC58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720015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4B1EE5" w14:textId="7D7ADBD9" w:rsidR="00BC5809" w:rsidRDefault="00BC5809" w:rsidP="007249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3FABFAF" w14:textId="62422CE7" w:rsidR="00BC5809" w:rsidRDefault="00BC5809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D08BA" w14:textId="1080D22B" w:rsidR="00227D2A" w:rsidRDefault="00227D2A" w:rsidP="007431A8">
    <w:pPr>
      <w:pStyle w:val="Footer"/>
      <w:rPr>
        <w:rStyle w:val="PageNumber"/>
      </w:rPr>
    </w:pPr>
  </w:p>
  <w:p w14:paraId="0738349F" w14:textId="0788FB48" w:rsidR="00222480" w:rsidRPr="00227D2A" w:rsidRDefault="00222480" w:rsidP="007431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AF386" w14:textId="77777777" w:rsidR="00783D68" w:rsidRDefault="00783D68" w:rsidP="007431A8">
      <w:r>
        <w:separator/>
      </w:r>
    </w:p>
  </w:footnote>
  <w:footnote w:type="continuationSeparator" w:id="0">
    <w:p w14:paraId="24D7E521" w14:textId="77777777" w:rsidR="00783D68" w:rsidRDefault="00783D68" w:rsidP="007431A8">
      <w:r>
        <w:continuationSeparator/>
      </w:r>
    </w:p>
  </w:footnote>
  <w:footnote w:type="continuationNotice" w:id="1">
    <w:p w14:paraId="352C4753" w14:textId="77777777" w:rsidR="00291B01" w:rsidRDefault="00291B0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41A49" w14:textId="6B494A44" w:rsidR="0064096C" w:rsidRDefault="00251F47">
    <w:pPr>
      <w:pStyle w:val="Header"/>
    </w:pPr>
    <w:r>
      <w:t>ONS Statistical Bulletin</w:t>
    </w:r>
    <w:r w:rsidR="0064096C">
      <w:ptab w:relativeTo="margin" w:alignment="center" w:leader="none"/>
    </w:r>
    <w:r w:rsidR="0064096C">
      <w:ptab w:relativeTo="margin" w:alignment="right" w:leader="none"/>
    </w:r>
    <w:r w:rsidR="0064096C">
      <w:t>v0-00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ECB1" w14:textId="6EF4238F" w:rsidR="00227D2A" w:rsidRPr="00107DFC" w:rsidRDefault="00227D2A" w:rsidP="007431A8">
    <w:pPr>
      <w:pStyle w:val="Footer"/>
    </w:pPr>
    <w:r w:rsidRPr="00D04A17">
      <w:rPr>
        <w:rFonts w:ascii="Calibri" w:eastAsia="Times New Roman" w:hAnsi="Calibri" w:cs="Times New Roman"/>
        <w:noProof/>
      </w:rPr>
      <w:drawing>
        <wp:inline distT="0" distB="0" distL="0" distR="0" wp14:anchorId="7BAA41D3" wp14:editId="4DAC41D9">
          <wp:extent cx="2160000" cy="42323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N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23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64096C">
      <w:t>OFFICIAL SENSITIVE</w:t>
    </w:r>
  </w:p>
  <w:p w14:paraId="117710B8" w14:textId="77777777" w:rsidR="00227D2A" w:rsidRDefault="00227D2A" w:rsidP="007431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14F1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E27F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5C0A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6E4E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1470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08A4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8845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E42D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CC4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3256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7491B"/>
    <w:multiLevelType w:val="hybridMultilevel"/>
    <w:tmpl w:val="89E22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05DAA"/>
    <w:multiLevelType w:val="hybridMultilevel"/>
    <w:tmpl w:val="E81286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0B1EDF"/>
    <w:multiLevelType w:val="hybridMultilevel"/>
    <w:tmpl w:val="9A24E2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93E68"/>
    <w:multiLevelType w:val="hybridMultilevel"/>
    <w:tmpl w:val="19180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660F1"/>
    <w:multiLevelType w:val="hybridMultilevel"/>
    <w:tmpl w:val="D734A0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72F9D"/>
    <w:multiLevelType w:val="hybridMultilevel"/>
    <w:tmpl w:val="21005D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E479AE"/>
    <w:multiLevelType w:val="hybridMultilevel"/>
    <w:tmpl w:val="8C3072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525582">
    <w:abstractNumId w:val="0"/>
  </w:num>
  <w:num w:numId="2" w16cid:durableId="377895011">
    <w:abstractNumId w:val="1"/>
  </w:num>
  <w:num w:numId="3" w16cid:durableId="1191645588">
    <w:abstractNumId w:val="2"/>
  </w:num>
  <w:num w:numId="4" w16cid:durableId="1662200933">
    <w:abstractNumId w:val="3"/>
  </w:num>
  <w:num w:numId="5" w16cid:durableId="836771918">
    <w:abstractNumId w:val="8"/>
  </w:num>
  <w:num w:numId="6" w16cid:durableId="1700661869">
    <w:abstractNumId w:val="4"/>
  </w:num>
  <w:num w:numId="7" w16cid:durableId="1133868992">
    <w:abstractNumId w:val="5"/>
  </w:num>
  <w:num w:numId="8" w16cid:durableId="804543988">
    <w:abstractNumId w:val="6"/>
  </w:num>
  <w:num w:numId="9" w16cid:durableId="1747804158">
    <w:abstractNumId w:val="7"/>
  </w:num>
  <w:num w:numId="10" w16cid:durableId="102967460">
    <w:abstractNumId w:val="9"/>
  </w:num>
  <w:num w:numId="11" w16cid:durableId="1994143262">
    <w:abstractNumId w:val="10"/>
  </w:num>
  <w:num w:numId="12" w16cid:durableId="1365907209">
    <w:abstractNumId w:val="11"/>
  </w:num>
  <w:num w:numId="13" w16cid:durableId="1097286251">
    <w:abstractNumId w:val="15"/>
  </w:num>
  <w:num w:numId="14" w16cid:durableId="1510637527">
    <w:abstractNumId w:val="16"/>
  </w:num>
  <w:num w:numId="15" w16cid:durableId="773985110">
    <w:abstractNumId w:val="14"/>
  </w:num>
  <w:num w:numId="16" w16cid:durableId="1697653162">
    <w:abstractNumId w:val="12"/>
  </w:num>
  <w:num w:numId="17" w16cid:durableId="120058195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anStaveren, Claire">
    <w15:presenceInfo w15:providerId="AD" w15:userId="S::Claire.VanStaveren@ons.gov.uk::b43d2c01-ba82-4333-9871-1a35db56be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13"/>
    <w:rsid w:val="00040C75"/>
    <w:rsid w:val="000416C6"/>
    <w:rsid w:val="00047216"/>
    <w:rsid w:val="00051A36"/>
    <w:rsid w:val="00062A89"/>
    <w:rsid w:val="00081A49"/>
    <w:rsid w:val="00085EC2"/>
    <w:rsid w:val="000A0491"/>
    <w:rsid w:val="000F54A0"/>
    <w:rsid w:val="000F64A7"/>
    <w:rsid w:val="00107DFC"/>
    <w:rsid w:val="001153A4"/>
    <w:rsid w:val="001225DE"/>
    <w:rsid w:val="001A57F2"/>
    <w:rsid w:val="001D22B2"/>
    <w:rsid w:val="001E429A"/>
    <w:rsid w:val="00222480"/>
    <w:rsid w:val="00227D2A"/>
    <w:rsid w:val="002403D0"/>
    <w:rsid w:val="00250241"/>
    <w:rsid w:val="00251F47"/>
    <w:rsid w:val="00273298"/>
    <w:rsid w:val="00273C40"/>
    <w:rsid w:val="00277F1D"/>
    <w:rsid w:val="00291B01"/>
    <w:rsid w:val="002A30B9"/>
    <w:rsid w:val="002B2B4D"/>
    <w:rsid w:val="002B30C9"/>
    <w:rsid w:val="002D28AE"/>
    <w:rsid w:val="002E273B"/>
    <w:rsid w:val="002E787C"/>
    <w:rsid w:val="002F26D5"/>
    <w:rsid w:val="002F3440"/>
    <w:rsid w:val="0031454E"/>
    <w:rsid w:val="00330C98"/>
    <w:rsid w:val="00333A0B"/>
    <w:rsid w:val="003345D5"/>
    <w:rsid w:val="00336D2F"/>
    <w:rsid w:val="00337C8E"/>
    <w:rsid w:val="00346BFF"/>
    <w:rsid w:val="00380EB0"/>
    <w:rsid w:val="00385EBB"/>
    <w:rsid w:val="003A739A"/>
    <w:rsid w:val="003B5AA7"/>
    <w:rsid w:val="003C0D55"/>
    <w:rsid w:val="003D051E"/>
    <w:rsid w:val="003E3942"/>
    <w:rsid w:val="003F589D"/>
    <w:rsid w:val="003F63F1"/>
    <w:rsid w:val="004103AE"/>
    <w:rsid w:val="00424D18"/>
    <w:rsid w:val="004250C6"/>
    <w:rsid w:val="004415F4"/>
    <w:rsid w:val="00444F4D"/>
    <w:rsid w:val="00456B6D"/>
    <w:rsid w:val="00465B16"/>
    <w:rsid w:val="004A4577"/>
    <w:rsid w:val="004B31A3"/>
    <w:rsid w:val="004C4754"/>
    <w:rsid w:val="004C5653"/>
    <w:rsid w:val="004D1243"/>
    <w:rsid w:val="004E4833"/>
    <w:rsid w:val="004F30B8"/>
    <w:rsid w:val="00504298"/>
    <w:rsid w:val="005112D3"/>
    <w:rsid w:val="00531F35"/>
    <w:rsid w:val="00542F1F"/>
    <w:rsid w:val="00550E06"/>
    <w:rsid w:val="00585A75"/>
    <w:rsid w:val="00585F82"/>
    <w:rsid w:val="005A5F9F"/>
    <w:rsid w:val="005C085F"/>
    <w:rsid w:val="005D624E"/>
    <w:rsid w:val="005F396C"/>
    <w:rsid w:val="00600378"/>
    <w:rsid w:val="0060320B"/>
    <w:rsid w:val="006160B2"/>
    <w:rsid w:val="0061652B"/>
    <w:rsid w:val="00627B6B"/>
    <w:rsid w:val="00636248"/>
    <w:rsid w:val="0064096C"/>
    <w:rsid w:val="006575A9"/>
    <w:rsid w:val="00671C2C"/>
    <w:rsid w:val="00696E2E"/>
    <w:rsid w:val="006B23A7"/>
    <w:rsid w:val="0073706B"/>
    <w:rsid w:val="007431A8"/>
    <w:rsid w:val="00745D18"/>
    <w:rsid w:val="007472DC"/>
    <w:rsid w:val="00783A62"/>
    <w:rsid w:val="00783D68"/>
    <w:rsid w:val="007C358E"/>
    <w:rsid w:val="007C592F"/>
    <w:rsid w:val="007D2A89"/>
    <w:rsid w:val="0080105F"/>
    <w:rsid w:val="008159CE"/>
    <w:rsid w:val="008502CD"/>
    <w:rsid w:val="0085520A"/>
    <w:rsid w:val="008627C7"/>
    <w:rsid w:val="00862B93"/>
    <w:rsid w:val="00870493"/>
    <w:rsid w:val="008961FB"/>
    <w:rsid w:val="008C778F"/>
    <w:rsid w:val="00972613"/>
    <w:rsid w:val="009B303C"/>
    <w:rsid w:val="009F300E"/>
    <w:rsid w:val="009F50B5"/>
    <w:rsid w:val="009F55C6"/>
    <w:rsid w:val="009F7AE9"/>
    <w:rsid w:val="00A0653D"/>
    <w:rsid w:val="00A079D8"/>
    <w:rsid w:val="00A07EE2"/>
    <w:rsid w:val="00A41A5C"/>
    <w:rsid w:val="00A51712"/>
    <w:rsid w:val="00A83180"/>
    <w:rsid w:val="00AE2D59"/>
    <w:rsid w:val="00B12681"/>
    <w:rsid w:val="00B4441D"/>
    <w:rsid w:val="00B72FFE"/>
    <w:rsid w:val="00B80ADB"/>
    <w:rsid w:val="00BA6FCC"/>
    <w:rsid w:val="00BC5809"/>
    <w:rsid w:val="00BC5DFD"/>
    <w:rsid w:val="00BD0E99"/>
    <w:rsid w:val="00C047A6"/>
    <w:rsid w:val="00C24496"/>
    <w:rsid w:val="00C368ED"/>
    <w:rsid w:val="00C42C35"/>
    <w:rsid w:val="00C42E7E"/>
    <w:rsid w:val="00C6481D"/>
    <w:rsid w:val="00C90BED"/>
    <w:rsid w:val="00CA531E"/>
    <w:rsid w:val="00CA6EE2"/>
    <w:rsid w:val="00CB54D0"/>
    <w:rsid w:val="00CC3285"/>
    <w:rsid w:val="00CD2252"/>
    <w:rsid w:val="00D028D1"/>
    <w:rsid w:val="00D04A17"/>
    <w:rsid w:val="00D16ACF"/>
    <w:rsid w:val="00D21CAF"/>
    <w:rsid w:val="00D60AB8"/>
    <w:rsid w:val="00D83737"/>
    <w:rsid w:val="00DA526D"/>
    <w:rsid w:val="00DB0A95"/>
    <w:rsid w:val="00DD55B6"/>
    <w:rsid w:val="00DE0BE3"/>
    <w:rsid w:val="00DE5E2F"/>
    <w:rsid w:val="00E039DB"/>
    <w:rsid w:val="00E115CE"/>
    <w:rsid w:val="00E31D85"/>
    <w:rsid w:val="00E4642A"/>
    <w:rsid w:val="00E54BB4"/>
    <w:rsid w:val="00E63D5B"/>
    <w:rsid w:val="00E67553"/>
    <w:rsid w:val="00E71205"/>
    <w:rsid w:val="00EA3133"/>
    <w:rsid w:val="00EB09E3"/>
    <w:rsid w:val="00EF021E"/>
    <w:rsid w:val="00F240F8"/>
    <w:rsid w:val="00F332A9"/>
    <w:rsid w:val="00F61187"/>
    <w:rsid w:val="00F7736E"/>
    <w:rsid w:val="00F94C8E"/>
    <w:rsid w:val="00FA20F5"/>
    <w:rsid w:val="00FC2D1E"/>
    <w:rsid w:val="00FC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E4EB9"/>
  <w15:chartTrackingRefBased/>
  <w15:docId w15:val="{15D5A149-BC32-5646-B77F-781BEB2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03C"/>
    <w:pPr>
      <w:spacing w:line="288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E99"/>
    <w:pPr>
      <w:keepNext/>
      <w:keepLines/>
      <w:spacing w:before="240" w:after="240"/>
      <w:outlineLvl w:val="0"/>
    </w:pPr>
    <w:rPr>
      <w:rFonts w:asciiTheme="majorHAnsi" w:eastAsiaTheme="majorEastAsia" w:hAnsiTheme="majorHAnsi" w:cs="Times New Roman (Headings CS)"/>
      <w:color w:val="003B57" w:themeColor="text1"/>
      <w:sz w:val="44"/>
      <w:szCs w:val="4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671C2C"/>
    <w:pPr>
      <w:keepNext/>
      <w:spacing w:before="120" w:after="60"/>
      <w:outlineLvl w:val="1"/>
    </w:pPr>
    <w:rPr>
      <w:b/>
      <w:color w:val="003B57" w:themeColor="text1"/>
      <w:sz w:val="36"/>
      <w:szCs w:val="36"/>
    </w:r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250241"/>
    <w:pPr>
      <w:outlineLvl w:val="2"/>
    </w:pPr>
    <w:rPr>
      <w:b w:val="0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250241"/>
    <w:pPr>
      <w:keepLines/>
      <w:outlineLvl w:val="3"/>
    </w:pPr>
    <w:rPr>
      <w:rFonts w:asciiTheme="majorHAnsi" w:eastAsiaTheme="majorEastAsia" w:hAnsiTheme="majorHAnsi" w:cstheme="majorBidi"/>
      <w:b/>
      <w:iCs/>
      <w:color w:val="18466F" w:themeColor="accent1" w:themeShade="BF"/>
      <w:sz w:val="32"/>
      <w:szCs w:val="32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7431A8"/>
    <w:pPr>
      <w:outlineLvl w:val="4"/>
    </w:pPr>
    <w:rPr>
      <w:b w:val="0"/>
    </w:rPr>
  </w:style>
  <w:style w:type="paragraph" w:styleId="Heading6">
    <w:name w:val="heading 6"/>
    <w:basedOn w:val="Heading7"/>
    <w:next w:val="BodyText"/>
    <w:link w:val="Heading6Char"/>
    <w:uiPriority w:val="9"/>
    <w:unhideWhenUsed/>
    <w:qFormat/>
    <w:rsid w:val="00250241"/>
    <w:pPr>
      <w:outlineLvl w:val="5"/>
    </w:pPr>
    <w:rPr>
      <w:b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250241"/>
    <w:pPr>
      <w:keepNext/>
      <w:keepLines/>
      <w:spacing w:before="120" w:after="60"/>
      <w:outlineLvl w:val="6"/>
    </w:pPr>
    <w:rPr>
      <w:rFonts w:asciiTheme="majorHAnsi" w:eastAsiaTheme="majorEastAsia" w:hAnsiTheme="majorHAnsi" w:cstheme="majorBidi"/>
      <w:iCs/>
      <w:color w:val="102F4A" w:themeColor="accent1" w:themeShade="7F"/>
      <w:sz w:val="28"/>
      <w:szCs w:val="28"/>
    </w:rPr>
  </w:style>
  <w:style w:type="paragraph" w:styleId="Heading8">
    <w:name w:val="heading 8"/>
    <w:basedOn w:val="Heading7"/>
    <w:next w:val="BodyText"/>
    <w:link w:val="Heading8Char"/>
    <w:uiPriority w:val="9"/>
    <w:unhideWhenUsed/>
    <w:qFormat/>
    <w:rsid w:val="00250241"/>
    <w:pPr>
      <w:outlineLvl w:val="7"/>
    </w:pPr>
    <w:rPr>
      <w:b/>
      <w:color w:val="003B57" w:themeColor="text1"/>
      <w:szCs w:val="21"/>
    </w:rPr>
  </w:style>
  <w:style w:type="paragraph" w:styleId="Heading9">
    <w:name w:val="heading 9"/>
    <w:basedOn w:val="Heading6"/>
    <w:next w:val="BodyText"/>
    <w:link w:val="Heading9Char"/>
    <w:uiPriority w:val="9"/>
    <w:unhideWhenUsed/>
    <w:qFormat/>
    <w:rsid w:val="00250241"/>
    <w:pPr>
      <w:outlineLvl w:val="8"/>
    </w:pPr>
    <w:rPr>
      <w:rFonts w:cs="Times New Roman (Headings CS)"/>
      <w:b w:val="0"/>
      <w:caps/>
      <w:spacing w:val="4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E99"/>
    <w:rPr>
      <w:rFonts w:asciiTheme="majorHAnsi" w:eastAsiaTheme="majorEastAsia" w:hAnsiTheme="majorHAnsi" w:cs="Times New Roman (Headings CS)"/>
      <w:color w:val="003B57" w:themeColor="text1"/>
      <w:sz w:val="44"/>
      <w:szCs w:val="4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42F1F"/>
    <w:pPr>
      <w:spacing w:after="120"/>
      <w:contextualSpacing/>
    </w:pPr>
    <w:rPr>
      <w:rFonts w:asciiTheme="majorHAnsi" w:eastAsiaTheme="majorEastAsia" w:hAnsiTheme="majorHAnsi" w:cs="Times New Roman (Headings CS)"/>
      <w:b/>
      <w:color w:val="FFFFFF" w:themeColor="background1"/>
      <w:spacing w:val="-10"/>
      <w:kern w:val="28"/>
      <w:sz w:val="48"/>
      <w:szCs w:val="48"/>
      <w14:ligatures w14:val="all"/>
    </w:rPr>
  </w:style>
  <w:style w:type="character" w:customStyle="1" w:styleId="TitleChar">
    <w:name w:val="Title Char"/>
    <w:basedOn w:val="DefaultParagraphFont"/>
    <w:link w:val="Title"/>
    <w:uiPriority w:val="10"/>
    <w:rsid w:val="00542F1F"/>
    <w:rPr>
      <w:rFonts w:asciiTheme="majorHAnsi" w:eastAsiaTheme="majorEastAsia" w:hAnsiTheme="majorHAnsi" w:cs="Times New Roman (Headings CS)"/>
      <w:b/>
      <w:color w:val="FFFFFF" w:themeColor="background1"/>
      <w:spacing w:val="-10"/>
      <w:kern w:val="28"/>
      <w:sz w:val="48"/>
      <w:szCs w:val="48"/>
      <w:lang w:val="en-US"/>
      <w14:ligatures w14:val="all"/>
    </w:rPr>
  </w:style>
  <w:style w:type="paragraph" w:styleId="Subtitle">
    <w:name w:val="Subtitle"/>
    <w:basedOn w:val="Title"/>
    <w:next w:val="Normal"/>
    <w:link w:val="SubtitleChar"/>
    <w:uiPriority w:val="11"/>
    <w:qFormat/>
    <w:rsid w:val="007C358E"/>
    <w:rPr>
      <w:b w:val="0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C358E"/>
    <w:rPr>
      <w:rFonts w:asciiTheme="majorHAnsi" w:eastAsiaTheme="majorEastAsia" w:hAnsiTheme="majorHAnsi" w:cs="Times New Roman (Headings CS)"/>
      <w:color w:val="FFFFFF" w:themeColor="background1"/>
      <w:spacing w:val="-10"/>
      <w:kern w:val="28"/>
      <w:sz w:val="36"/>
      <w:szCs w:val="36"/>
      <w:lang w:val="en-US"/>
      <w14:ligatures w14:val="all"/>
    </w:rPr>
  </w:style>
  <w:style w:type="character" w:styleId="SubtleEmphasis">
    <w:name w:val="Subtle Emphasis"/>
    <w:basedOn w:val="SubtitleChar"/>
    <w:uiPriority w:val="19"/>
    <w:qFormat/>
    <w:rsid w:val="00C6481D"/>
    <w:rPr>
      <w:rFonts w:asciiTheme="majorHAnsi" w:eastAsiaTheme="minorEastAsia" w:hAnsiTheme="majorHAnsi" w:cs="Times New Roman (Body CS)"/>
      <w:i/>
      <w:iCs/>
      <w:color w:val="414041" w:themeColor="text2"/>
      <w:spacing w:val="-10"/>
      <w:kern w:val="24"/>
      <w:sz w:val="36"/>
      <w:szCs w:val="22"/>
      <w:lang w:val="en-US"/>
      <w14:ligatures w14:val="all"/>
    </w:rPr>
  </w:style>
  <w:style w:type="paragraph" w:styleId="Header">
    <w:name w:val="header"/>
    <w:basedOn w:val="Normal"/>
    <w:link w:val="HeaderChar"/>
    <w:uiPriority w:val="99"/>
    <w:unhideWhenUsed/>
    <w:rsid w:val="00C648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81D"/>
  </w:style>
  <w:style w:type="paragraph" w:styleId="Footer">
    <w:name w:val="footer"/>
    <w:basedOn w:val="Normal"/>
    <w:link w:val="FooterChar"/>
    <w:uiPriority w:val="99"/>
    <w:unhideWhenUsed/>
    <w:rsid w:val="00C64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81D"/>
  </w:style>
  <w:style w:type="character" w:styleId="Hyperlink">
    <w:name w:val="Hyperlink"/>
    <w:basedOn w:val="DefaultParagraphFont"/>
    <w:uiPriority w:val="99"/>
    <w:unhideWhenUsed/>
    <w:rsid w:val="00380EB0"/>
    <w:rPr>
      <w:color w:val="27A0C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E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7DFC"/>
    <w:rPr>
      <w:color w:val="D2366D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71C2C"/>
    <w:rPr>
      <w:b/>
      <w:color w:val="003B57" w:themeColor="text1"/>
      <w:sz w:val="36"/>
      <w:szCs w:val="36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227D2A"/>
  </w:style>
  <w:style w:type="character" w:customStyle="1" w:styleId="Heading3Char">
    <w:name w:val="Heading 3 Char"/>
    <w:basedOn w:val="DefaultParagraphFont"/>
    <w:link w:val="Heading3"/>
    <w:uiPriority w:val="9"/>
    <w:rsid w:val="00250241"/>
    <w:rPr>
      <w:color w:val="003B57" w:themeColor="text1"/>
      <w:sz w:val="36"/>
      <w:szCs w:val="36"/>
      <w:lang w:val="en-US"/>
    </w:rPr>
  </w:style>
  <w:style w:type="paragraph" w:styleId="NoSpacing">
    <w:name w:val="No Spacing"/>
    <w:uiPriority w:val="1"/>
    <w:qFormat/>
    <w:rsid w:val="00F61187"/>
    <w:rPr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E54BB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D0E99"/>
    <w:pPr>
      <w:spacing w:before="480" w:line="276" w:lineRule="auto"/>
      <w:outlineLvl w:val="9"/>
    </w:pPr>
    <w:rPr>
      <w:rFonts w:cstheme="majorBidi"/>
      <w:bCs/>
      <w:color w:val="18466F" w:themeColor="accent1" w:themeShade="BF"/>
    </w:rPr>
  </w:style>
  <w:style w:type="paragraph" w:styleId="TOC2">
    <w:name w:val="toc 2"/>
    <w:basedOn w:val="TOC1"/>
    <w:next w:val="Normal"/>
    <w:autoRedefine/>
    <w:uiPriority w:val="39"/>
    <w:unhideWhenUsed/>
    <w:rsid w:val="00A07EE2"/>
    <w:rPr>
      <w:b w:val="0"/>
      <w:iCs/>
    </w:rPr>
  </w:style>
  <w:style w:type="paragraph" w:styleId="TOC1">
    <w:name w:val="toc 1"/>
    <w:basedOn w:val="Normal"/>
    <w:next w:val="Normal"/>
    <w:autoRedefine/>
    <w:uiPriority w:val="39"/>
    <w:unhideWhenUsed/>
    <w:rsid w:val="00BD0E99"/>
    <w:pPr>
      <w:tabs>
        <w:tab w:val="right" w:pos="9072"/>
      </w:tabs>
      <w:spacing w:before="120"/>
      <w:ind w:right="5806"/>
    </w:pPr>
    <w:rPr>
      <w:rFonts w:cstheme="minorHAnsi"/>
      <w:b/>
      <w:bCs/>
      <w:noProof/>
      <w:color w:val="003B57" w:themeColor="text1"/>
      <w:sz w:val="28"/>
      <w:szCs w:val="20"/>
    </w:rPr>
  </w:style>
  <w:style w:type="paragraph" w:styleId="TOC3">
    <w:name w:val="toc 3"/>
    <w:basedOn w:val="TOC2"/>
    <w:next w:val="Normal"/>
    <w:autoRedefine/>
    <w:uiPriority w:val="39"/>
    <w:unhideWhenUsed/>
    <w:rsid w:val="00BD0E99"/>
    <w:pPr>
      <w:ind w:left="284"/>
    </w:pPr>
  </w:style>
  <w:style w:type="paragraph" w:styleId="TOC4">
    <w:name w:val="toc 4"/>
    <w:basedOn w:val="TOC3"/>
    <w:next w:val="Normal"/>
    <w:autoRedefine/>
    <w:uiPriority w:val="39"/>
    <w:unhideWhenUsed/>
    <w:rsid w:val="00BD0E99"/>
    <w:pPr>
      <w:ind w:left="840"/>
    </w:pPr>
  </w:style>
  <w:style w:type="paragraph" w:styleId="TOC5">
    <w:name w:val="toc 5"/>
    <w:basedOn w:val="TOC4"/>
    <w:next w:val="Normal"/>
    <w:autoRedefine/>
    <w:uiPriority w:val="39"/>
    <w:semiHidden/>
    <w:unhideWhenUsed/>
    <w:rsid w:val="00BD0E99"/>
    <w:pPr>
      <w:ind w:left="1120"/>
    </w:pPr>
  </w:style>
  <w:style w:type="paragraph" w:styleId="TOC6">
    <w:name w:val="toc 6"/>
    <w:basedOn w:val="TOC5"/>
    <w:next w:val="Normal"/>
    <w:autoRedefine/>
    <w:uiPriority w:val="39"/>
    <w:semiHidden/>
    <w:unhideWhenUsed/>
    <w:rsid w:val="00FC2D1E"/>
    <w:pPr>
      <w:ind w:left="1400"/>
    </w:pPr>
  </w:style>
  <w:style w:type="paragraph" w:styleId="TOC7">
    <w:name w:val="toc 7"/>
    <w:basedOn w:val="TOC6"/>
    <w:next w:val="Normal"/>
    <w:autoRedefine/>
    <w:uiPriority w:val="39"/>
    <w:semiHidden/>
    <w:unhideWhenUsed/>
    <w:rsid w:val="00FC2D1E"/>
    <w:pPr>
      <w:ind w:left="1680"/>
    </w:pPr>
  </w:style>
  <w:style w:type="paragraph" w:styleId="TOC8">
    <w:name w:val="toc 8"/>
    <w:basedOn w:val="TOC7"/>
    <w:next w:val="Normal"/>
    <w:autoRedefine/>
    <w:uiPriority w:val="39"/>
    <w:semiHidden/>
    <w:unhideWhenUsed/>
    <w:rsid w:val="00FC2D1E"/>
    <w:pPr>
      <w:ind w:left="1960"/>
    </w:pPr>
  </w:style>
  <w:style w:type="paragraph" w:styleId="TOC9">
    <w:name w:val="toc 9"/>
    <w:basedOn w:val="TOC8"/>
    <w:next w:val="Normal"/>
    <w:autoRedefine/>
    <w:uiPriority w:val="39"/>
    <w:semiHidden/>
    <w:unhideWhenUsed/>
    <w:rsid w:val="00FC2D1E"/>
    <w:pPr>
      <w:ind w:left="2240"/>
    </w:pPr>
  </w:style>
  <w:style w:type="table" w:styleId="TableGrid">
    <w:name w:val="Table Grid"/>
    <w:basedOn w:val="TableNormal"/>
    <w:uiPriority w:val="39"/>
    <w:rsid w:val="005C0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5C085F"/>
    <w:tblPr>
      <w:tblStyleRowBandSize w:val="1"/>
      <w:tblStyleColBandSize w:val="1"/>
      <w:tblBorders>
        <w:top w:val="single" w:sz="4" w:space="0" w:color="2AB9FF" w:themeColor="text1" w:themeTint="80"/>
        <w:bottom w:val="single" w:sz="4" w:space="0" w:color="2AB9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AB9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AB9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AB9FF" w:themeColor="text1" w:themeTint="80"/>
          <w:right w:val="single" w:sz="4" w:space="0" w:color="2AB9FF" w:themeColor="text1" w:themeTint="80"/>
        </w:tcBorders>
      </w:tcPr>
    </w:tblStylePr>
    <w:tblStylePr w:type="band2Vert">
      <w:tblPr/>
      <w:tcPr>
        <w:tcBorders>
          <w:left w:val="single" w:sz="4" w:space="0" w:color="2AB9FF" w:themeColor="text1" w:themeTint="80"/>
          <w:right w:val="single" w:sz="4" w:space="0" w:color="2AB9FF" w:themeColor="text1" w:themeTint="80"/>
        </w:tcBorders>
      </w:tcPr>
    </w:tblStylePr>
    <w:tblStylePr w:type="band1Horz">
      <w:tblPr/>
      <w:tcPr>
        <w:tcBorders>
          <w:top w:val="single" w:sz="4" w:space="0" w:color="2AB9FF" w:themeColor="text1" w:themeTint="80"/>
          <w:bottom w:val="single" w:sz="4" w:space="0" w:color="2AB9F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5C085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C085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1Light-Accent1">
    <w:name w:val="List Table 1 Light Accent 1"/>
    <w:basedOn w:val="TableNormal"/>
    <w:uiPriority w:val="46"/>
    <w:rsid w:val="005C08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CA0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CA0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FF3" w:themeFill="accent1" w:themeFillTint="33"/>
      </w:tcPr>
    </w:tblStylePr>
    <w:tblStylePr w:type="band1Horz">
      <w:tblPr/>
      <w:tcPr>
        <w:shd w:val="clear" w:color="auto" w:fill="C8DFF3" w:themeFill="accent1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C085F"/>
    <w:rPr>
      <w:color w:val="002B41" w:themeColor="accent3" w:themeShade="BF"/>
    </w:rPr>
    <w:tblPr>
      <w:tblStyleRowBandSize w:val="1"/>
      <w:tblStyleColBandSize w:val="1"/>
      <w:tblBorders>
        <w:top w:val="single" w:sz="4" w:space="0" w:color="003B57" w:themeColor="accent3"/>
        <w:bottom w:val="single" w:sz="4" w:space="0" w:color="003B5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3B5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3B5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3FF" w:themeFill="accent3" w:themeFillTint="33"/>
      </w:tcPr>
    </w:tblStylePr>
    <w:tblStylePr w:type="band1Horz">
      <w:tblPr/>
      <w:tcPr>
        <w:shd w:val="clear" w:color="auto" w:fill="AAE3FF" w:themeFill="accent3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C085F"/>
    <w:rPr>
      <w:color w:val="18466F" w:themeColor="accent1" w:themeShade="BF"/>
    </w:rPr>
    <w:tblPr>
      <w:tblStyleRowBandSize w:val="1"/>
      <w:tblStyleColBandSize w:val="1"/>
      <w:tblBorders>
        <w:top w:val="single" w:sz="4" w:space="0" w:color="205F95" w:themeColor="accent1"/>
        <w:bottom w:val="single" w:sz="4" w:space="0" w:color="205F9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05F9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05F9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FF3" w:themeFill="accent1" w:themeFillTint="33"/>
      </w:tcPr>
    </w:tblStylePr>
    <w:tblStylePr w:type="band1Horz">
      <w:tblPr/>
      <w:tcPr>
        <w:shd w:val="clear" w:color="auto" w:fill="C8DFF3" w:themeFill="accent1" w:themeFillTint="33"/>
      </w:tcPr>
    </w:tblStylePr>
  </w:style>
  <w:style w:type="character" w:styleId="Strong">
    <w:name w:val="Strong"/>
    <w:uiPriority w:val="22"/>
    <w:qFormat/>
    <w:rsid w:val="007431A8"/>
    <w:rPr>
      <w:b/>
    </w:rPr>
  </w:style>
  <w:style w:type="paragraph" w:styleId="Quote">
    <w:name w:val="Quote"/>
    <w:basedOn w:val="Normal"/>
    <w:next w:val="Normal"/>
    <w:link w:val="QuoteChar"/>
    <w:uiPriority w:val="29"/>
    <w:qFormat/>
    <w:rsid w:val="00E54BB4"/>
    <w:pPr>
      <w:keepLines/>
      <w:pBdr>
        <w:bottom w:val="single" w:sz="8" w:space="6" w:color="auto"/>
      </w:pBdr>
      <w:spacing w:before="240" w:after="240"/>
    </w:pPr>
    <w:rPr>
      <w:color w:val="414041" w:themeColor="text2"/>
      <w:sz w:val="36"/>
      <w:szCs w:val="36"/>
    </w:rPr>
  </w:style>
  <w:style w:type="character" w:customStyle="1" w:styleId="QuoteChar">
    <w:name w:val="Quote Char"/>
    <w:basedOn w:val="DefaultParagraphFont"/>
    <w:link w:val="Quote"/>
    <w:uiPriority w:val="29"/>
    <w:rsid w:val="00E54BB4"/>
    <w:rPr>
      <w:color w:val="414041" w:themeColor="text2"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50241"/>
    <w:rPr>
      <w:rFonts w:asciiTheme="majorHAnsi" w:eastAsiaTheme="majorEastAsia" w:hAnsiTheme="majorHAnsi" w:cstheme="majorBidi"/>
      <w:b/>
      <w:iCs/>
      <w:color w:val="18466F" w:themeColor="accent1" w:themeShade="BF"/>
      <w:sz w:val="32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431A8"/>
    <w:rPr>
      <w:rFonts w:asciiTheme="majorHAnsi" w:eastAsiaTheme="majorEastAsia" w:hAnsiTheme="majorHAnsi" w:cstheme="majorBidi"/>
      <w:iCs/>
      <w:color w:val="18466F" w:themeColor="accent1" w:themeShade="BF"/>
      <w:sz w:val="28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250241"/>
    <w:rPr>
      <w:rFonts w:asciiTheme="majorHAnsi" w:eastAsiaTheme="majorEastAsia" w:hAnsiTheme="majorHAnsi" w:cstheme="majorBidi"/>
      <w:iCs/>
      <w:color w:val="102F4A" w:themeColor="accent1" w:themeShade="7F"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250241"/>
    <w:rPr>
      <w:rFonts w:asciiTheme="majorHAnsi" w:eastAsiaTheme="majorEastAsia" w:hAnsiTheme="majorHAnsi" w:cstheme="majorBidi"/>
      <w:b/>
      <w:iCs/>
      <w:color w:val="003B57" w:themeColor="text1"/>
      <w:sz w:val="28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250241"/>
    <w:rPr>
      <w:rFonts w:asciiTheme="majorHAnsi" w:eastAsiaTheme="majorEastAsia" w:hAnsiTheme="majorHAnsi" w:cs="Times New Roman (Headings CS)"/>
      <w:iCs/>
      <w:caps/>
      <w:color w:val="102F4A" w:themeColor="accent1" w:themeShade="7F"/>
      <w:spacing w:val="40"/>
      <w:szCs w:val="28"/>
      <w:lang w:val="en-US"/>
    </w:rPr>
  </w:style>
  <w:style w:type="character" w:styleId="Emphasis">
    <w:name w:val="Emphasis"/>
    <w:uiPriority w:val="20"/>
    <w:qFormat/>
    <w:rsid w:val="007431A8"/>
    <w:rPr>
      <w:i/>
    </w:rPr>
  </w:style>
  <w:style w:type="character" w:styleId="IntenseEmphasis">
    <w:name w:val="Intense Emphasis"/>
    <w:basedOn w:val="DefaultParagraphFont"/>
    <w:uiPriority w:val="21"/>
    <w:qFormat/>
    <w:rsid w:val="005C085F"/>
    <w:rPr>
      <w:i/>
      <w:iCs/>
      <w:color w:val="205F95" w:themeColor="accent1"/>
    </w:rPr>
  </w:style>
  <w:style w:type="character" w:styleId="SmartHyperlink">
    <w:name w:val="Smart Hyperlink"/>
    <w:basedOn w:val="DefaultParagraphFont"/>
    <w:uiPriority w:val="99"/>
    <w:semiHidden/>
    <w:unhideWhenUsed/>
    <w:rsid w:val="005C085F"/>
    <w:rPr>
      <w:color w:val="205F95" w:themeColor="accent1"/>
      <w:u w:val="dotte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085F"/>
    <w:pPr>
      <w:spacing w:after="200" w:line="240" w:lineRule="auto"/>
    </w:pPr>
    <w:rPr>
      <w:i/>
      <w:iCs/>
      <w:color w:val="414041" w:themeColor="text2"/>
      <w:szCs w:val="18"/>
    </w:rPr>
  </w:style>
  <w:style w:type="table" w:styleId="ListTable6Colorful-Accent5">
    <w:name w:val="List Table 6 Colorful Accent 5"/>
    <w:basedOn w:val="TableNormal"/>
    <w:uiPriority w:val="51"/>
    <w:rsid w:val="00627B6B"/>
    <w:rPr>
      <w:color w:val="1D7798" w:themeColor="accent5" w:themeShade="BF"/>
    </w:rPr>
    <w:tblPr>
      <w:tblStyleRowBandSize w:val="1"/>
      <w:tblStyleColBandSize w:val="1"/>
      <w:tblBorders>
        <w:top w:val="single" w:sz="4" w:space="0" w:color="27A0CC" w:themeColor="accent5"/>
        <w:bottom w:val="single" w:sz="4" w:space="0" w:color="27A0C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7A0C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7A0C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CF6" w:themeFill="accent5" w:themeFillTint="33"/>
      </w:tcPr>
    </w:tblStylePr>
    <w:tblStylePr w:type="band1Horz">
      <w:tblPr/>
      <w:tcPr>
        <w:shd w:val="clear" w:color="auto" w:fill="D1ECF6" w:themeFill="accent5" w:themeFillTint="33"/>
      </w:tcPr>
    </w:tblStylePr>
  </w:style>
  <w:style w:type="table" w:styleId="PlainTable5">
    <w:name w:val="Plain Table 5"/>
    <w:basedOn w:val="TableNormal"/>
    <w:uiPriority w:val="45"/>
    <w:rsid w:val="00627B6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AB9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AB9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AB9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AB9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rsid w:val="00250241"/>
    <w:rPr>
      <w:rFonts w:asciiTheme="majorHAnsi" w:eastAsiaTheme="majorEastAsia" w:hAnsiTheme="majorHAnsi" w:cstheme="majorBidi"/>
      <w:b/>
      <w:iCs/>
      <w:color w:val="102F4A" w:themeColor="accent1" w:themeShade="7F"/>
      <w:sz w:val="28"/>
      <w:szCs w:val="28"/>
      <w:lang w:val="en-US"/>
    </w:rPr>
  </w:style>
  <w:style w:type="paragraph" w:styleId="IntenseQuote">
    <w:name w:val="Intense Quote"/>
    <w:basedOn w:val="Quote"/>
    <w:next w:val="Normal"/>
    <w:link w:val="IntenseQuoteChar"/>
    <w:uiPriority w:val="30"/>
    <w:qFormat/>
    <w:rsid w:val="007431A8"/>
    <w:rPr>
      <w:b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1A8"/>
    <w:rPr>
      <w:b/>
      <w:color w:val="003B57" w:themeColor="text1"/>
      <w:sz w:val="36"/>
      <w:szCs w:val="3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D0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E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E9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E9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E9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E99"/>
    <w:rPr>
      <w:rFonts w:ascii="Times New Roman" w:hAnsi="Times New Roman" w:cs="Times New Roman"/>
      <w:sz w:val="18"/>
      <w:szCs w:val="18"/>
      <w:lang w:val="en-US"/>
    </w:rPr>
  </w:style>
  <w:style w:type="paragraph" w:customStyle="1" w:styleId="Summarytext">
    <w:name w:val="Summary text"/>
    <w:basedOn w:val="Subtitle"/>
    <w:autoRedefine/>
    <w:qFormat/>
    <w:rsid w:val="00F7736E"/>
    <w:rPr>
      <w:color w:val="205F95" w:themeColor="accent1"/>
      <w:spacing w:val="0"/>
      <w:sz w:val="32"/>
      <w:szCs w:val="32"/>
    </w:rPr>
  </w:style>
  <w:style w:type="paragraph" w:styleId="ListBullet">
    <w:name w:val="List Bullet"/>
    <w:basedOn w:val="Normal"/>
    <w:uiPriority w:val="99"/>
    <w:unhideWhenUsed/>
    <w:rsid w:val="00542F1F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unhideWhenUsed/>
    <w:rsid w:val="00542F1F"/>
    <w:pPr>
      <w:numPr>
        <w:numId w:val="9"/>
      </w:numPr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25024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50241"/>
    <w:rPr>
      <w:lang w:val="en-US"/>
    </w:rPr>
  </w:style>
  <w:style w:type="paragraph" w:customStyle="1" w:styleId="LargePrintMinimum16pt">
    <w:name w:val="Large Print Minimum 16pt"/>
    <w:basedOn w:val="Normal"/>
    <w:qFormat/>
    <w:rsid w:val="0073706B"/>
    <w:rPr>
      <w:sz w:val="32"/>
    </w:rPr>
  </w:style>
  <w:style w:type="character" w:styleId="SubtleReference">
    <w:name w:val="Subtle Reference"/>
    <w:basedOn w:val="DefaultParagraphFont"/>
    <w:uiPriority w:val="31"/>
    <w:qFormat/>
    <w:rsid w:val="00F7736E"/>
    <w:rPr>
      <w:smallCaps/>
      <w:color w:val="009FEC" w:themeColor="text1" w:themeTint="A5"/>
    </w:rPr>
  </w:style>
  <w:style w:type="character" w:styleId="IntenseReference">
    <w:name w:val="Intense Reference"/>
    <w:basedOn w:val="SubtleReference"/>
    <w:uiPriority w:val="32"/>
    <w:qFormat/>
    <w:rsid w:val="00F7736E"/>
    <w:rPr>
      <w:smallCaps/>
      <w:color w:val="205F95" w:themeColor="accent1"/>
    </w:rPr>
  </w:style>
  <w:style w:type="character" w:styleId="BookTitle">
    <w:name w:val="Book Title"/>
    <w:basedOn w:val="DefaultParagraphFont"/>
    <w:uiPriority w:val="33"/>
    <w:qFormat/>
    <w:rsid w:val="00F7736E"/>
    <w:rPr>
      <w:b/>
      <w:bCs/>
      <w:i/>
      <w:iCs/>
      <w:spacing w:val="5"/>
    </w:rPr>
  </w:style>
  <w:style w:type="paragraph" w:customStyle="1" w:styleId="Author">
    <w:name w:val="Author"/>
    <w:basedOn w:val="Normal"/>
    <w:link w:val="AuthorChar"/>
    <w:qFormat/>
    <w:rsid w:val="003E3942"/>
    <w:pPr>
      <w:spacing w:after="200" w:line="276" w:lineRule="auto"/>
    </w:pPr>
    <w:rPr>
      <w:rFonts w:ascii="Arial" w:hAnsi="Arial"/>
      <w:szCs w:val="22"/>
      <w:lang w:val="en-GB"/>
    </w:rPr>
  </w:style>
  <w:style w:type="character" w:customStyle="1" w:styleId="AuthorChar">
    <w:name w:val="Author Char"/>
    <w:basedOn w:val="DefaultParagraphFont"/>
    <w:link w:val="Author"/>
    <w:rsid w:val="003E3942"/>
    <w:rPr>
      <w:rFonts w:ascii="Arial" w:hAnsi="Arial"/>
      <w:szCs w:val="22"/>
    </w:rPr>
  </w:style>
  <w:style w:type="paragraph" w:customStyle="1" w:styleId="WarningText">
    <w:name w:val="Warning Text"/>
    <w:basedOn w:val="Author"/>
    <w:link w:val="WarningTextChar"/>
    <w:qFormat/>
    <w:rsid w:val="0060320B"/>
    <w:rPr>
      <w:color w:val="D32F2F"/>
      <w:sz w:val="28"/>
      <w:szCs w:val="28"/>
    </w:rPr>
  </w:style>
  <w:style w:type="character" w:customStyle="1" w:styleId="WarningTextChar">
    <w:name w:val="Warning Text Char"/>
    <w:basedOn w:val="AuthorChar"/>
    <w:link w:val="WarningText"/>
    <w:rsid w:val="0060320B"/>
    <w:rPr>
      <w:rFonts w:ascii="Arial" w:hAnsi="Arial"/>
      <w:color w:val="D32F2F"/>
      <w:sz w:val="28"/>
      <w:szCs w:val="28"/>
    </w:rPr>
  </w:style>
  <w:style w:type="paragraph" w:customStyle="1" w:styleId="paragraph">
    <w:name w:val="paragraph"/>
    <w:basedOn w:val="Normal"/>
    <w:rsid w:val="00DA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DA526D"/>
  </w:style>
  <w:style w:type="character" w:customStyle="1" w:styleId="eop">
    <w:name w:val="eop"/>
    <w:basedOn w:val="DefaultParagraphFont"/>
    <w:rsid w:val="00DA526D"/>
  </w:style>
  <w:style w:type="paragraph" w:styleId="Revision">
    <w:name w:val="Revision"/>
    <w:hidden/>
    <w:uiPriority w:val="99"/>
    <w:semiHidden/>
    <w:rsid w:val="00A079D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tyle.ons.gov.uk/statistical-bulletin/keeping-bulletins-focused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style.ons.gov.uk/category/statistical-bulletin/related-links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tyle.ons.gov.uk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yle.ons.gov.uk/category/statistical-bulletin/data-and-methodology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tyle.ons.gov.uk/statistical-bulletin/keeping-bulletins-focused/" TargetMode="External"/><Relationship Id="rId23" Type="http://schemas.microsoft.com/office/2011/relationships/people" Target="people.xml"/><Relationship Id="rId10" Type="http://schemas.openxmlformats.org/officeDocument/2006/relationships/hyperlink" Target="https://style.ons.gov.uk/category/statistical-bulletin/data-and-methodology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tyle.ons.gov.uk/statistical-bulletin/keeping-bulletins-focused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NS">
  <a:themeElements>
    <a:clrScheme name="ONS">
      <a:dk1>
        <a:srgbClr val="003B57"/>
      </a:dk1>
      <a:lt1>
        <a:srgbClr val="FFFFFF"/>
      </a:lt1>
      <a:dk2>
        <a:srgbClr val="414041"/>
      </a:dk2>
      <a:lt2>
        <a:srgbClr val="CFD2D3"/>
      </a:lt2>
      <a:accent1>
        <a:srgbClr val="205F95"/>
      </a:accent1>
      <a:accent2>
        <a:srgbClr val="B8860A"/>
      </a:accent2>
      <a:accent3>
        <a:srgbClr val="003B57"/>
      </a:accent3>
      <a:accent4>
        <a:srgbClr val="007F7F"/>
      </a:accent4>
      <a:accent5>
        <a:srgbClr val="27A0CC"/>
      </a:accent5>
      <a:accent6>
        <a:srgbClr val="0E8242"/>
      </a:accent6>
      <a:hlink>
        <a:srgbClr val="27A0CC"/>
      </a:hlink>
      <a:folHlink>
        <a:srgbClr val="D2366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NS" id="{1C231B32-0884-3042-9BFB-024487A7874D}" vid="{960FFF6B-BC53-4D45-8823-25DBFE97B23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B4DE13-2CCC-4BDB-9E7A-DA463E1DF7F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78807bf-ce82-4688-bce0-0d811684dc46}" enabled="0" method="" siteId="{078807bf-ce82-4688-bce0-0d811684dc4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Budd</dc:creator>
  <cp:keywords/>
  <dc:description/>
  <cp:lastModifiedBy>VanStaveren, Claire</cp:lastModifiedBy>
  <cp:revision>2</cp:revision>
  <cp:lastPrinted>2019-03-21T14:58:00Z</cp:lastPrinted>
  <dcterms:created xsi:type="dcterms:W3CDTF">2024-07-29T12:25:00Z</dcterms:created>
  <dcterms:modified xsi:type="dcterms:W3CDTF">2024-07-29T12:25:00Z</dcterms:modified>
</cp:coreProperties>
</file>